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079" w:rsidRDefault="00154BAA" w14:paraId="0B57399D" w14:textId="2603677D">
      <w:r>
        <w:t>Lorem ipsum</w:t>
      </w:r>
    </w:p>
    <w:p w:rsidR="00154BAA" w:rsidRDefault="00154BAA" w14:paraId="6BA5EBDE" w14:textId="57568C19"/>
    <w:p w:rsidR="00154BAA" w:rsidP="00154BAA" w:rsidRDefault="00154BAA" w14:paraId="7367EB92" w14:textId="77777777">
      <w:proofErr w:type="spellStart"/>
      <w:proofErr w:type="gramStart"/>
      <w:r>
        <w:t>F;bhjdfioghjfdiogjdsilgv</w:t>
      </w:r>
      <w:proofErr w:type="spellEnd"/>
      <w:proofErr w:type="gramEnd"/>
      <w:r>
        <w:br/>
      </w:r>
      <w:proofErr w:type="spellStart"/>
      <w:r>
        <w:t>dklhgvdlsfjghdslhgdjls</w:t>
      </w:r>
      <w:proofErr w:type="spellEnd"/>
    </w:p>
    <w:p w:rsidR="00154BAA" w:rsidP="00154BAA" w:rsidRDefault="00154BAA" w14:paraId="74C54722" w14:textId="77777777">
      <w:proofErr w:type="spellStart"/>
      <w:r>
        <w:t>dsjlhgdksjhgjkdshgdkjghdjghsfkjghfsdkjlghslahjl</w:t>
      </w:r>
      <w:proofErr w:type="spellEnd"/>
    </w:p>
    <w:p w:rsidR="00154BAA" w:rsidP="00154BAA" w:rsidRDefault="00154BAA" w14:paraId="4F46D05F" w14:textId="54A7860E">
      <w:proofErr w:type="spellStart"/>
      <w:proofErr w:type="gramStart"/>
      <w:r>
        <w:t>F;bhjdfioghjfdiogjdsilgv</w:t>
      </w:r>
      <w:proofErr w:type="spellEnd"/>
      <w:proofErr w:type="gramEnd"/>
      <w:r>
        <w:br/>
      </w:r>
      <w:proofErr w:type="spellStart"/>
      <w:r w:rsidRPr="00015B8B">
        <w:t>dklhgvdlsfjg</w:t>
      </w:r>
      <w:proofErr w:type="spellEnd"/>
      <w:ins w:author="Tommy Brandt" w:date="2020-09-28T11:41:00Z" w:id="0">
        <w:r w:rsidRPr="00015B8B" w:rsidR="00A32FFD">
          <w:t xml:space="preserve"> </w:t>
        </w:r>
        <w:proofErr w:type="spellStart"/>
        <w:r w:rsidRPr="00015B8B" w:rsidR="00A32FFD">
          <w:t>iohdsogjds</w:t>
        </w:r>
        <w:proofErr w:type="spellEnd"/>
        <w:r w:rsidRPr="00015B8B" w:rsidR="00A32FFD">
          <w:t xml:space="preserve"> </w:t>
        </w:r>
        <w:proofErr w:type="spellStart"/>
        <w:r w:rsidRPr="00015B8B" w:rsidR="00A32FFD">
          <w:t>sdgoidhgdos</w:t>
        </w:r>
        <w:proofErr w:type="spellEnd"/>
        <w:r w:rsidRPr="00015B8B" w:rsidR="00A32FFD">
          <w:t xml:space="preserve"> </w:t>
        </w:r>
      </w:ins>
      <w:proofErr w:type="spellStart"/>
      <w:r>
        <w:t>hdslhgdjls</w:t>
      </w:r>
      <w:proofErr w:type="spellEnd"/>
      <w:r w:rsidR="00E149FB">
        <w:tab/>
      </w:r>
    </w:p>
    <w:p w:rsidR="00154BAA" w:rsidP="00154BAA" w:rsidRDefault="00154BAA" w14:paraId="6AB4B170" w14:textId="77777777">
      <w:proofErr w:type="spellStart"/>
      <w:r>
        <w:t>dsjlhgdksjhgjkdshgdkjghdjghsfkjghfsdkjlghslahjl</w:t>
      </w:r>
      <w:proofErr w:type="spellEnd"/>
    </w:p>
    <w:p w:rsidR="00154BAA" w:rsidP="00154BAA" w:rsidRDefault="00154BAA" w14:paraId="3108093A" w14:textId="249556B4">
      <w:pPr>
        <w:rPr>
          <w:ins w:author="Tommy Brandt" w:date="2020-09-28T11:43:00Z" w:id="1"/>
        </w:rPr>
      </w:pPr>
      <w:proofErr w:type="spellStart"/>
      <w:proofErr w:type="gramStart"/>
      <w:r>
        <w:t>F;bhjdfioghjfdiogjdsilgv</w:t>
      </w:r>
      <w:proofErr w:type="spellEnd"/>
      <w:proofErr w:type="gramEnd"/>
      <w:r>
        <w:br/>
      </w:r>
      <w:proofErr w:type="spellStart"/>
      <w:r>
        <w:t>dklhgvdlsfjghdslhgdjls</w:t>
      </w:r>
      <w:proofErr w:type="spellEnd"/>
    </w:p>
    <w:p w:rsidR="00D23594" w:rsidP="00154BAA" w:rsidRDefault="00D23594" w14:paraId="102C022C" w14:textId="035C101B">
      <w:ins w:author="Tommy Brandt" w:date="2020-09-28T11:43:00Z" w:id="2">
        <w:r>
          <w:t>.</w:t>
        </w:r>
      </w:ins>
    </w:p>
    <w:p w:rsidR="00154BAA" w:rsidP="00154BAA" w:rsidRDefault="00154BAA" w14:paraId="1C56D35C" w14:textId="77777777">
      <w:proofErr w:type="spellStart"/>
      <w:r>
        <w:t>dsjlhgdksjhgjkdshgdkjghdjghsfkjghfsdkjlghslahjl</w:t>
      </w:r>
      <w:proofErr w:type="spellEnd"/>
    </w:p>
    <w:p w:rsidR="005D3C12" w:rsidP="00154BAA" w:rsidRDefault="00154BAA" w14:paraId="6E9B840D" w14:textId="77777777">
      <w:pPr>
        <w:rPr>
          <w:ins w:author="Tommy Brandt" w:date="2020-09-16T13:06:00Z" w:id="3"/>
        </w:rPr>
      </w:pPr>
      <w:proofErr w:type="spellStart"/>
      <w:proofErr w:type="gramStart"/>
      <w:r>
        <w:t>F;bhjdfioghjfdiogjdsilgv</w:t>
      </w:r>
      <w:proofErr w:type="spellEnd"/>
      <w:proofErr w:type="gramEnd"/>
      <w:r w:rsidR="72023990">
        <w:t xml:space="preserve"> </w:t>
      </w:r>
      <w:proofErr w:type="spellStart"/>
      <w:r w:rsidR="72023990">
        <w:t>slkdlsjdljsljsefkd</w:t>
      </w:r>
      <w:proofErr w:type="spellEnd"/>
      <w:r w:rsidR="5FCFE246">
        <w:t xml:space="preserve"> </w:t>
      </w:r>
      <w:proofErr w:type="spellStart"/>
      <w:r w:rsidR="5FCFE246">
        <w:t>jhbjhjjj</w:t>
      </w:r>
      <w:proofErr w:type="spellEnd"/>
    </w:p>
    <w:p w:rsidR="005D3C12" w:rsidP="00154BAA" w:rsidRDefault="005D3C12" w14:paraId="4741FB82" w14:textId="77777777">
      <w:pPr>
        <w:rPr>
          <w:ins w:author="Tommy Brandt" w:date="2020-09-16T13:06:00Z" w:id="4"/>
        </w:rPr>
      </w:pPr>
    </w:p>
    <w:p w:rsidRPr="005D3C12" w:rsidR="00154BAA" w:rsidP="00154BAA" w:rsidRDefault="00154BAA" w14:paraId="49F7295E" w14:textId="5F25C6A1">
      <w:pPr>
        <w:rPr>
          <w:b/>
          <w:bCs/>
          <w:rPrChange w:author="Tommy Brandt" w:date="2020-09-16T13:06:00Z" w:id="5">
            <w:rPr/>
          </w:rPrChange>
        </w:rPr>
      </w:pPr>
      <w:r>
        <w:br/>
      </w:r>
      <w:proofErr w:type="spellStart"/>
      <w:r w:rsidRPr="005D3C12">
        <w:rPr>
          <w:b/>
          <w:bCs/>
          <w:rPrChange w:author="Tommy Brandt" w:date="2020-09-16T13:06:00Z" w:id="6">
            <w:rPr/>
          </w:rPrChange>
        </w:rPr>
        <w:t>dklhgvdlsfjghdslhgdjls</w:t>
      </w:r>
      <w:proofErr w:type="spellEnd"/>
    </w:p>
    <w:p w:rsidRPr="005D3C12" w:rsidR="00154BAA" w:rsidP="00154BAA" w:rsidRDefault="00154BAA" w14:paraId="29FAD6CA" w14:textId="77777777">
      <w:pPr>
        <w:rPr>
          <w:b/>
          <w:bCs/>
          <w:rPrChange w:author="Tommy Brandt" w:date="2020-09-16T13:06:00Z" w:id="7">
            <w:rPr/>
          </w:rPrChange>
        </w:rPr>
      </w:pPr>
      <w:proofErr w:type="spellStart"/>
      <w:r w:rsidRPr="005D3C12">
        <w:rPr>
          <w:b/>
          <w:bCs/>
          <w:rPrChange w:author="Tommy Brandt" w:date="2020-09-16T13:06:00Z" w:id="8">
            <w:rPr/>
          </w:rPrChange>
        </w:rPr>
        <w:t>dsjlhgdksjhgjkdshgdkjghdjghsfkjghfsdkjlghslahjl</w:t>
      </w:r>
      <w:proofErr w:type="spellEnd"/>
    </w:p>
    <w:p w:rsidRPr="005D3C12" w:rsidR="00154BAA" w:rsidP="00154BAA" w:rsidRDefault="00154BAA" w14:paraId="170EBC7B" w14:textId="77777777">
      <w:pPr>
        <w:rPr>
          <w:b/>
          <w:bCs/>
          <w:rPrChange w:author="Tommy Brandt" w:date="2020-09-16T13:06:00Z" w:id="9">
            <w:rPr/>
          </w:rPrChange>
        </w:rPr>
      </w:pPr>
      <w:proofErr w:type="spellStart"/>
      <w:proofErr w:type="gramStart"/>
      <w:r w:rsidRPr="005D3C12">
        <w:rPr>
          <w:b/>
          <w:bCs/>
          <w:rPrChange w:author="Tommy Brandt" w:date="2020-09-16T13:06:00Z" w:id="10">
            <w:rPr/>
          </w:rPrChange>
        </w:rPr>
        <w:t>F;bhjdfioghjfdiogjdsilgv</w:t>
      </w:r>
      <w:proofErr w:type="spellEnd"/>
      <w:proofErr w:type="gramEnd"/>
      <w:r w:rsidRPr="005D3C12">
        <w:rPr>
          <w:b/>
          <w:bCs/>
          <w:rPrChange w:author="Tommy Brandt" w:date="2020-09-16T13:06:00Z" w:id="11">
            <w:rPr/>
          </w:rPrChange>
        </w:rPr>
        <w:br/>
      </w:r>
      <w:proofErr w:type="spellStart"/>
      <w:r w:rsidRPr="005D3C12">
        <w:rPr>
          <w:b/>
          <w:bCs/>
          <w:rPrChange w:author="Tommy Brandt" w:date="2020-09-16T13:06:00Z" w:id="12">
            <w:rPr/>
          </w:rPrChange>
        </w:rPr>
        <w:t>dklhgvdlsfjghdslhgdjls</w:t>
      </w:r>
      <w:proofErr w:type="spellEnd"/>
    </w:p>
    <w:p w:rsidRPr="005D3C12" w:rsidR="00154BAA" w:rsidP="00154BAA" w:rsidRDefault="00154BAA" w14:paraId="2B617DE5" w14:textId="77777777">
      <w:pPr>
        <w:rPr>
          <w:b/>
          <w:bCs/>
          <w:rPrChange w:author="Tommy Brandt" w:date="2020-09-16T13:06:00Z" w:id="13">
            <w:rPr/>
          </w:rPrChange>
        </w:rPr>
      </w:pPr>
      <w:proofErr w:type="spellStart"/>
      <w:r w:rsidRPr="005D3C12">
        <w:rPr>
          <w:b/>
          <w:bCs/>
          <w:rPrChange w:author="Tommy Brandt" w:date="2020-09-16T13:06:00Z" w:id="14">
            <w:rPr/>
          </w:rPrChange>
        </w:rPr>
        <w:t>dsjlhgdksjhgjkdshgdkjghdjghsfkjghfsdkjlghslahjl</w:t>
      </w:r>
      <w:proofErr w:type="spellEnd"/>
    </w:p>
    <w:p w:rsidRPr="005D3C12" w:rsidR="00154BAA" w:rsidP="00154BAA" w:rsidRDefault="00154BAA" w14:paraId="56279168" w14:textId="77777777">
      <w:pPr>
        <w:rPr>
          <w:b/>
          <w:bCs/>
          <w:rPrChange w:author="Tommy Brandt" w:date="2020-09-16T13:06:00Z" w:id="15">
            <w:rPr/>
          </w:rPrChange>
        </w:rPr>
      </w:pPr>
      <w:proofErr w:type="spellStart"/>
      <w:proofErr w:type="gramStart"/>
      <w:r w:rsidRPr="005D3C12">
        <w:rPr>
          <w:b/>
          <w:bCs/>
          <w:rPrChange w:author="Tommy Brandt" w:date="2020-09-16T13:06:00Z" w:id="16">
            <w:rPr/>
          </w:rPrChange>
        </w:rPr>
        <w:t>F;bhjdfioghjfdiogjdsilgv</w:t>
      </w:r>
      <w:proofErr w:type="spellEnd"/>
      <w:proofErr w:type="gramEnd"/>
      <w:r w:rsidRPr="005D3C12">
        <w:rPr>
          <w:b/>
          <w:bCs/>
          <w:rPrChange w:author="Tommy Brandt" w:date="2020-09-16T13:06:00Z" w:id="17">
            <w:rPr/>
          </w:rPrChange>
        </w:rPr>
        <w:br/>
      </w:r>
      <w:proofErr w:type="spellStart"/>
      <w:r w:rsidRPr="005D3C12">
        <w:rPr>
          <w:b/>
          <w:bCs/>
          <w:rPrChange w:author="Tommy Brandt" w:date="2020-09-16T13:06:00Z" w:id="18">
            <w:rPr/>
          </w:rPrChange>
        </w:rPr>
        <w:t>dklhgvdlsfjghdslhgdjls</w:t>
      </w:r>
      <w:proofErr w:type="spellEnd"/>
    </w:p>
    <w:p w:rsidRPr="005D3C12" w:rsidR="00154BAA" w:rsidP="00154BAA" w:rsidRDefault="00154BAA" w14:paraId="47022D1B" w14:textId="77777777">
      <w:pPr>
        <w:rPr>
          <w:b/>
          <w:bCs/>
          <w:rPrChange w:author="Tommy Brandt" w:date="2020-09-16T13:06:00Z" w:id="19">
            <w:rPr/>
          </w:rPrChange>
        </w:rPr>
      </w:pPr>
      <w:proofErr w:type="spellStart"/>
      <w:r w:rsidRPr="005D3C12">
        <w:rPr>
          <w:b/>
          <w:bCs/>
          <w:rPrChange w:author="Tommy Brandt" w:date="2020-09-16T13:06:00Z" w:id="20">
            <w:rPr/>
          </w:rPrChange>
        </w:rPr>
        <w:t>dsjlhgdksjhgjkdshgdkjghdjghsfkjghfsdkjlghslahjl</w:t>
      </w:r>
      <w:proofErr w:type="spellEnd"/>
    </w:p>
    <w:p w:rsidRPr="005D3C12" w:rsidR="00154BAA" w:rsidP="00154BAA" w:rsidRDefault="00154BAA" w14:paraId="398934FC" w14:textId="77777777">
      <w:pPr>
        <w:rPr>
          <w:b/>
          <w:bCs/>
          <w:rPrChange w:author="Tommy Brandt" w:date="2020-09-16T13:06:00Z" w:id="21">
            <w:rPr/>
          </w:rPrChange>
        </w:rPr>
      </w:pPr>
      <w:proofErr w:type="spellStart"/>
      <w:proofErr w:type="gramStart"/>
      <w:r w:rsidRPr="005D3C12">
        <w:rPr>
          <w:b/>
          <w:bCs/>
          <w:rPrChange w:author="Tommy Brandt" w:date="2020-09-16T13:06:00Z" w:id="22">
            <w:rPr/>
          </w:rPrChange>
        </w:rPr>
        <w:t>F;bhjdfioghjfdiogjdsilgv</w:t>
      </w:r>
      <w:proofErr w:type="spellEnd"/>
      <w:proofErr w:type="gramEnd"/>
      <w:r w:rsidRPr="005D3C12">
        <w:rPr>
          <w:b/>
          <w:bCs/>
          <w:rPrChange w:author="Tommy Brandt" w:date="2020-09-16T13:06:00Z" w:id="23">
            <w:rPr/>
          </w:rPrChange>
        </w:rPr>
        <w:br/>
      </w:r>
      <w:proofErr w:type="spellStart"/>
      <w:r w:rsidRPr="005D3C12">
        <w:rPr>
          <w:b/>
          <w:bCs/>
          <w:rPrChange w:author="Tommy Brandt" w:date="2020-09-16T13:06:00Z" w:id="24">
            <w:rPr/>
          </w:rPrChange>
        </w:rPr>
        <w:t>dklhgvdlsfjghdslhgdjls</w:t>
      </w:r>
      <w:proofErr w:type="spellEnd"/>
    </w:p>
    <w:p w:rsidR="00154BAA" w:rsidP="00154BAA" w:rsidRDefault="005D3C12" w14:paraId="5FC268A8" w14:textId="06F425BE">
      <w:pPr>
        <w:rPr>
          <w:ins w:author="Tommy Brandt" w:date="2021-01-26T16:10:49.001Z" w:id="553171153"/>
          <w:b w:val="1"/>
          <w:bCs w:val="1"/>
        </w:rPr>
      </w:pPr>
      <w:proofErr w:type="spellStart"/>
      <w:r w:rsidRPr="63933504" w:rsidR="005D3C12">
        <w:rPr>
          <w:b w:val="1"/>
          <w:bCs w:val="1"/>
        </w:rPr>
        <w:t>D</w:t>
      </w:r>
      <w:r w:rsidRPr="63933504" w:rsidR="00154BAA">
        <w:rPr>
          <w:b w:val="1"/>
          <w:bCs w:val="1"/>
          <w:rPrChange w:author="Tommy Brandt" w:date="2020-09-16T13:06:00Z" w:id="1068548112"/>
        </w:rPr>
        <w:t>sjlhgdksjhgjkdshgdkjghdjghsfkjghfsdkjlghslahjl</w:t>
      </w:r>
      <w:proofErr w:type="spellEnd"/>
    </w:p>
    <w:p w:rsidR="63933504" w:rsidP="63933504" w:rsidRDefault="63933504" w14:paraId="5E2DDDEA" w14:textId="3205D82C">
      <w:pPr>
        <w:pStyle w:val="Normal"/>
        <w:rPr>
          <w:ins w:author="Tommy Brandt" w:date="2021-01-26T16:10:49.134Z" w:id="1539505182"/>
          <w:b w:val="1"/>
          <w:bCs w:val="1"/>
        </w:rPr>
      </w:pPr>
    </w:p>
    <w:p w:rsidR="3FB0C010" w:rsidP="63933504" w:rsidRDefault="3FB0C010" w14:paraId="26F14143" w14:textId="3D246AD9">
      <w:pPr>
        <w:pStyle w:val="Normal"/>
        <w:rPr>
          <w:ins w:author="Tommy Brandt" w:date="2020-09-16T13:06:00Z" w:id="758440070"/>
          <w:b w:val="1"/>
          <w:bCs w:val="1"/>
        </w:rPr>
      </w:pPr>
      <w:ins w:author="Tommy Brandt" w:date="2021-01-26T16:10:53.415Z" w:id="199903926">
        <w:r w:rsidRPr="63933504" w:rsidR="3FB0C010">
          <w:rPr>
            <w:b w:val="1"/>
            <w:bCs w:val="1"/>
          </w:rPr>
          <w:t>Adding for testing</w:t>
        </w:r>
      </w:ins>
    </w:p>
    <w:p w:rsidR="005D3C12" w:rsidP="00154BAA" w:rsidRDefault="005D3C12" w14:paraId="322FDED6" w14:textId="5F58A2E4">
      <w:pPr>
        <w:rPr>
          <w:ins w:author="Tommy Brandt" w:date="2020-09-16T13:06:00Z" w:id="27"/>
          <w:b/>
          <w:bCs/>
        </w:rPr>
      </w:pPr>
    </w:p>
    <w:p w:rsidRPr="005D3C12" w:rsidR="005D3C12" w:rsidP="00154BAA" w:rsidRDefault="005D3C12" w14:paraId="666DFFDC" w14:textId="77777777">
      <w:pPr>
        <w:rPr>
          <w:b/>
          <w:bCs/>
          <w:rPrChange w:author="Tommy Brandt" w:date="2020-09-16T13:06:00Z" w:id="28">
            <w:rPr/>
          </w:rPrChange>
        </w:rPr>
      </w:pPr>
    </w:p>
    <w:p w:rsidR="00154BAA" w:rsidP="00154BAA" w:rsidRDefault="00154BAA" w14:paraId="14EB4B2B" w14:textId="53A1708E"/>
    <w:sectPr w:rsidR="00154BAA" w:rsidSect="00662B0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mmy Brandt">
    <w15:presenceInfo w15:providerId="AD" w15:userId="S::thbrandt@syr.edu::83f9f36e-14a1-402a-9e96-e012680d4c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AA"/>
    <w:rsid w:val="00015B8B"/>
    <w:rsid w:val="00154BAA"/>
    <w:rsid w:val="00555FA2"/>
    <w:rsid w:val="005D3C12"/>
    <w:rsid w:val="00662B0B"/>
    <w:rsid w:val="00992582"/>
    <w:rsid w:val="00A32FFD"/>
    <w:rsid w:val="00CB5079"/>
    <w:rsid w:val="00D23594"/>
    <w:rsid w:val="00E149FB"/>
    <w:rsid w:val="00ED7F98"/>
    <w:rsid w:val="054401A0"/>
    <w:rsid w:val="3C386314"/>
    <w:rsid w:val="3FB0C010"/>
    <w:rsid w:val="5FB1FF80"/>
    <w:rsid w:val="5FCFE246"/>
    <w:rsid w:val="63933504"/>
    <w:rsid w:val="6F2A07A6"/>
    <w:rsid w:val="720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64605"/>
  <w15:chartTrackingRefBased/>
  <w15:docId w15:val="{A159552A-B02E-420D-8370-FDEEA5EA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C12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3C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microsoft.com/office/2011/relationships/people" Target="people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Tommy Brandt</dc:creator>
  <keywords/>
  <dc:description/>
  <lastModifiedBy>Tommy Brandt</lastModifiedBy>
  <revision>11</revision>
  <lastPrinted>2020-09-16T17:07:00.0000000Z</lastPrinted>
  <dcterms:created xsi:type="dcterms:W3CDTF">2020-01-27T15:41:00.0000000Z</dcterms:created>
  <dcterms:modified xsi:type="dcterms:W3CDTF">2021-01-26T16:11:07.9583123Z</dcterms:modified>
</coreProperties>
</file>